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561DC" w14:textId="77777777" w:rsidR="007148F4" w:rsidRDefault="007148F4" w:rsidP="007148F4">
      <w:pPr>
        <w:jc w:val="center"/>
        <w:rPr>
          <w:sz w:val="26"/>
          <w:szCs w:val="26"/>
        </w:rPr>
      </w:pPr>
      <w:r w:rsidRPr="007148F4">
        <w:rPr>
          <w:rFonts w:hint="eastAsia"/>
          <w:sz w:val="26"/>
          <w:szCs w:val="26"/>
        </w:rPr>
        <w:t>〔博士後期課程入学志願者用〕</w:t>
      </w:r>
    </w:p>
    <w:p w14:paraId="2207FC68" w14:textId="77777777" w:rsidR="007148F4" w:rsidRPr="007148F4" w:rsidRDefault="007148F4" w:rsidP="007148F4">
      <w:pPr>
        <w:jc w:val="center"/>
        <w:rPr>
          <w:sz w:val="26"/>
          <w:szCs w:val="26"/>
        </w:rPr>
      </w:pPr>
      <w:r w:rsidRPr="007148F4">
        <w:rPr>
          <w:rFonts w:ascii="ＭＳ 明朝" w:eastAsia="ＭＳ 明朝" w:hAnsi="ＭＳ 明朝" w:cs="*Meiryo-1467-Identity-H" w:hint="eastAsia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AEE04" wp14:editId="6919E2B2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606742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68F0B6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95pt" to="477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4A27C3C4" w14:textId="1D2069B4" w:rsidR="007148F4" w:rsidRPr="007148F4" w:rsidRDefault="007148F4" w:rsidP="00137BAA">
      <w:pPr>
        <w:jc w:val="right"/>
        <w:rPr>
          <w:sz w:val="32"/>
        </w:rPr>
      </w:pPr>
      <w:r w:rsidRPr="007148F4">
        <w:rPr>
          <w:rFonts w:hint="eastAsia"/>
          <w:sz w:val="24"/>
        </w:rPr>
        <w:t xml:space="preserve">　　年　　月　　日</w:t>
      </w:r>
    </w:p>
    <w:p w14:paraId="728E1BBA" w14:textId="77777777" w:rsidR="007148F4" w:rsidRDefault="007148F4" w:rsidP="00B018E8">
      <w:pPr>
        <w:jc w:val="center"/>
        <w:rPr>
          <w:sz w:val="36"/>
        </w:rPr>
      </w:pPr>
      <w:r w:rsidRPr="007148F4">
        <w:rPr>
          <w:rFonts w:hint="eastAsia"/>
          <w:sz w:val="36"/>
        </w:rPr>
        <w:t>研究分野等希望調書</w:t>
      </w:r>
    </w:p>
    <w:p w14:paraId="50CAB37E" w14:textId="77777777" w:rsidR="00B018E8" w:rsidRPr="00B018E8" w:rsidRDefault="00B018E8" w:rsidP="00B018E8">
      <w:pPr>
        <w:spacing w:line="100" w:lineRule="exact"/>
        <w:jc w:val="center"/>
        <w:rPr>
          <w:sz w:val="1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32"/>
        <w:gridCol w:w="296"/>
        <w:gridCol w:w="846"/>
        <w:gridCol w:w="1811"/>
        <w:gridCol w:w="5149"/>
        <w:tblGridChange w:id="0">
          <w:tblGrid>
            <w:gridCol w:w="1532"/>
            <w:gridCol w:w="296"/>
            <w:gridCol w:w="846"/>
            <w:gridCol w:w="1811"/>
            <w:gridCol w:w="5149"/>
          </w:tblGrid>
        </w:tblGridChange>
      </w:tblGrid>
      <w:tr w:rsidR="007148F4" w14:paraId="160C4900" w14:textId="77777777" w:rsidTr="004361F3">
        <w:trPr>
          <w:trHeight w:val="320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B54CB9B" w14:textId="77777777" w:rsidR="007148F4" w:rsidRDefault="007148F4" w:rsidP="007148F4">
            <w:pPr>
              <w:jc w:val="center"/>
            </w:pPr>
            <w:r>
              <w:rPr>
                <w:rFonts w:hint="eastAsia"/>
              </w:rPr>
              <w:t>志望専攻名</w:t>
            </w:r>
          </w:p>
        </w:tc>
        <w:tc>
          <w:tcPr>
            <w:tcW w:w="2657" w:type="dxa"/>
            <w:gridSpan w:val="2"/>
            <w:tcBorders>
              <w:top w:val="single" w:sz="12" w:space="0" w:color="auto"/>
            </w:tcBorders>
          </w:tcPr>
          <w:p w14:paraId="4F13C330" w14:textId="77777777" w:rsidR="007148F4" w:rsidRDefault="007148F4" w:rsidP="007148F4">
            <w:pPr>
              <w:jc w:val="center"/>
            </w:pPr>
            <w:r>
              <w:t>志願者氏名</w:t>
            </w:r>
          </w:p>
        </w:tc>
        <w:tc>
          <w:tcPr>
            <w:tcW w:w="5149" w:type="dxa"/>
            <w:tcBorders>
              <w:top w:val="single" w:sz="12" w:space="0" w:color="auto"/>
              <w:right w:val="single" w:sz="12" w:space="0" w:color="auto"/>
            </w:tcBorders>
          </w:tcPr>
          <w:p w14:paraId="4433E606" w14:textId="77777777" w:rsidR="007148F4" w:rsidRDefault="007148F4" w:rsidP="007148F4">
            <w:pPr>
              <w:jc w:val="center"/>
            </w:pPr>
            <w:r>
              <w:t>在学（出身）大学大学院・研究科・専攻</w:t>
            </w:r>
          </w:p>
        </w:tc>
      </w:tr>
      <w:tr w:rsidR="007148F4" w14:paraId="12D165CD" w14:textId="77777777" w:rsidTr="004361F3">
        <w:trPr>
          <w:trHeight w:val="650"/>
        </w:trPr>
        <w:tc>
          <w:tcPr>
            <w:tcW w:w="182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0595027" w14:textId="77777777" w:rsidR="007148F4" w:rsidRDefault="007148F4" w:rsidP="007148F4"/>
        </w:tc>
        <w:tc>
          <w:tcPr>
            <w:tcW w:w="2657" w:type="dxa"/>
            <w:gridSpan w:val="2"/>
            <w:tcBorders>
              <w:bottom w:val="single" w:sz="12" w:space="0" w:color="auto"/>
            </w:tcBorders>
          </w:tcPr>
          <w:p w14:paraId="2D64C920" w14:textId="77777777" w:rsidR="007148F4" w:rsidRDefault="007148F4" w:rsidP="007148F4"/>
        </w:tc>
        <w:tc>
          <w:tcPr>
            <w:tcW w:w="5149" w:type="dxa"/>
            <w:tcBorders>
              <w:right w:val="single" w:sz="12" w:space="0" w:color="auto"/>
            </w:tcBorders>
          </w:tcPr>
          <w:p w14:paraId="0E84AC44" w14:textId="77777777" w:rsidR="007148F4" w:rsidRDefault="007148F4" w:rsidP="007148F4"/>
        </w:tc>
      </w:tr>
      <w:tr w:rsidR="007148F4" w14:paraId="272E0CCB" w14:textId="77777777" w:rsidTr="007148F4">
        <w:trPr>
          <w:trHeight w:val="709"/>
        </w:trPr>
        <w:tc>
          <w:tcPr>
            <w:tcW w:w="9634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63B2CB0" w14:textId="77777777" w:rsidR="007148F4" w:rsidRPr="007148F4" w:rsidRDefault="007148F4" w:rsidP="007148F4">
            <w:pPr>
              <w:spacing w:line="240" w:lineRule="exact"/>
              <w:rPr>
                <w:sz w:val="18"/>
              </w:rPr>
            </w:pPr>
            <w:r w:rsidRPr="007148F4">
              <w:rPr>
                <w:rFonts w:hint="eastAsia"/>
                <w:sz w:val="18"/>
              </w:rPr>
              <w:t>志願する研究分野・研究室名並びにその理由等について詳しく書いてください。</w:t>
            </w:r>
          </w:p>
        </w:tc>
      </w:tr>
      <w:tr w:rsidR="007148F4" w14:paraId="18D56EEE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CAD8BB5" w14:textId="77777777" w:rsidR="007148F4" w:rsidRDefault="007148F4" w:rsidP="007148F4"/>
        </w:tc>
      </w:tr>
      <w:tr w:rsidR="007148F4" w14:paraId="4F65185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F0D6193" w14:textId="77777777" w:rsidR="007148F4" w:rsidRDefault="007148F4" w:rsidP="007148F4"/>
        </w:tc>
      </w:tr>
      <w:tr w:rsidR="007148F4" w14:paraId="1214643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462EC69" w14:textId="77777777" w:rsidR="007148F4" w:rsidRDefault="007148F4" w:rsidP="007148F4"/>
        </w:tc>
      </w:tr>
      <w:tr w:rsidR="007148F4" w14:paraId="4C303AE8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35482F2" w14:textId="77777777" w:rsidR="007148F4" w:rsidRDefault="007148F4" w:rsidP="007148F4"/>
        </w:tc>
      </w:tr>
      <w:tr w:rsidR="007148F4" w14:paraId="3EACB081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150AA93" w14:textId="77777777" w:rsidR="007148F4" w:rsidRDefault="007148F4" w:rsidP="007148F4"/>
        </w:tc>
      </w:tr>
      <w:tr w:rsidR="007148F4" w14:paraId="3FD6B534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1FC1C4F" w14:textId="77777777" w:rsidR="007148F4" w:rsidRDefault="007148F4" w:rsidP="007148F4"/>
        </w:tc>
      </w:tr>
      <w:tr w:rsidR="007148F4" w14:paraId="2CE885A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AF24FB4" w14:textId="77777777" w:rsidR="007148F4" w:rsidRDefault="007148F4" w:rsidP="007148F4"/>
        </w:tc>
      </w:tr>
      <w:tr w:rsidR="007148F4" w14:paraId="1E513113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F5B5823" w14:textId="77777777" w:rsidR="007148F4" w:rsidRDefault="007148F4" w:rsidP="007148F4"/>
        </w:tc>
      </w:tr>
      <w:tr w:rsidR="007148F4" w14:paraId="1007C6CA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BD47135" w14:textId="77777777" w:rsidR="007148F4" w:rsidRDefault="007148F4" w:rsidP="007148F4"/>
        </w:tc>
      </w:tr>
      <w:tr w:rsidR="007148F4" w14:paraId="66E562F9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561E045" w14:textId="77777777" w:rsidR="007148F4" w:rsidRDefault="007148F4" w:rsidP="007148F4"/>
        </w:tc>
      </w:tr>
      <w:tr w:rsidR="007148F4" w14:paraId="328B0C0E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912D53C" w14:textId="77777777" w:rsidR="007148F4" w:rsidRDefault="007148F4" w:rsidP="007148F4"/>
        </w:tc>
      </w:tr>
      <w:tr w:rsidR="007148F4" w14:paraId="70E93EE8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B5A43D7" w14:textId="77777777" w:rsidR="007148F4" w:rsidRDefault="007148F4" w:rsidP="007148F4"/>
        </w:tc>
      </w:tr>
      <w:tr w:rsidR="007148F4" w14:paraId="2DD2904C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F1F4623" w14:textId="77777777" w:rsidR="007148F4" w:rsidRDefault="007148F4" w:rsidP="007148F4"/>
        </w:tc>
      </w:tr>
      <w:tr w:rsidR="007148F4" w14:paraId="672ACE26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1F67673" w14:textId="77777777" w:rsidR="007148F4" w:rsidRDefault="007148F4" w:rsidP="007148F4"/>
        </w:tc>
      </w:tr>
      <w:tr w:rsidR="007148F4" w14:paraId="03C4BF9B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03386BC" w14:textId="77777777" w:rsidR="007148F4" w:rsidRDefault="007148F4" w:rsidP="007148F4"/>
        </w:tc>
      </w:tr>
      <w:tr w:rsidR="007148F4" w14:paraId="01761CA1" w14:textId="77777777" w:rsidTr="00C04E50">
        <w:tblPrEx>
          <w:tblW w:w="9634" w:type="dxa"/>
          <w:tblPrExChange w:id="1" w:author="若山　昌仁" w:date="2026-03-13T12:52:00Z" w16du:dateUtc="2026-03-13T03:52:00Z">
            <w:tblPrEx>
              <w:tblW w:w="9634" w:type="dxa"/>
            </w:tblPrEx>
          </w:tblPrExChange>
        </w:tblPrEx>
        <w:trPr>
          <w:trHeight w:val="505"/>
          <w:trPrChange w:id="2" w:author="若山　昌仁" w:date="2026-03-13T12:52:00Z" w16du:dateUtc="2026-03-13T03:52:00Z">
            <w:trPr>
              <w:trHeight w:val="505"/>
            </w:trPr>
          </w:trPrChange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PrChange w:id="3" w:author="若山　昌仁" w:date="2026-03-13T12:52:00Z" w16du:dateUtc="2026-03-13T03:52:00Z">
              <w:tcPr>
                <w:tcW w:w="9634" w:type="dxa"/>
                <w:gridSpan w:val="5"/>
                <w:tcBorders>
                  <w:top w:val="dashSmallGap" w:sz="4" w:space="0" w:color="auto"/>
                  <w:left w:val="single" w:sz="12" w:space="0" w:color="auto"/>
                  <w:bottom w:val="dashSmallGap" w:sz="4" w:space="0" w:color="auto"/>
                  <w:right w:val="single" w:sz="12" w:space="0" w:color="auto"/>
                </w:tcBorders>
              </w:tcPr>
            </w:tcPrChange>
          </w:tcPr>
          <w:p w14:paraId="2DF7409A" w14:textId="77777777" w:rsidR="007148F4" w:rsidRDefault="007148F4" w:rsidP="007148F4"/>
        </w:tc>
      </w:tr>
      <w:tr w:rsidR="007148F4" w14:paraId="2C662BBB" w14:textId="77777777" w:rsidTr="00C04E50">
        <w:tblPrEx>
          <w:tblW w:w="9634" w:type="dxa"/>
          <w:tblPrExChange w:id="4" w:author="若山　昌仁" w:date="2026-03-13T12:52:00Z" w16du:dateUtc="2026-03-13T03:52:00Z">
            <w:tblPrEx>
              <w:tblW w:w="9634" w:type="dxa"/>
            </w:tblPrEx>
          </w:tblPrExChange>
        </w:tblPrEx>
        <w:trPr>
          <w:trHeight w:val="505"/>
          <w:trPrChange w:id="5" w:author="若山　昌仁" w:date="2026-03-13T12:52:00Z" w16du:dateUtc="2026-03-13T03:52:00Z">
            <w:trPr>
              <w:trHeight w:val="505"/>
            </w:trPr>
          </w:trPrChange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PrChange w:id="6" w:author="若山　昌仁" w:date="2026-03-13T12:52:00Z" w16du:dateUtc="2026-03-13T03:52:00Z">
              <w:tcPr>
                <w:tcW w:w="9634" w:type="dxa"/>
                <w:gridSpan w:val="5"/>
                <w:tcBorders>
                  <w:top w:val="dashSmallGap" w:sz="4" w:space="0" w:color="auto"/>
                  <w:left w:val="single" w:sz="12" w:space="0" w:color="auto"/>
                  <w:bottom w:val="dashSmallGap" w:sz="4" w:space="0" w:color="auto"/>
                  <w:right w:val="single" w:sz="12" w:space="0" w:color="auto"/>
                </w:tcBorders>
              </w:tcPr>
            </w:tcPrChange>
          </w:tcPr>
          <w:p w14:paraId="2B35074F" w14:textId="77777777" w:rsidR="007148F4" w:rsidRDefault="007148F4" w:rsidP="007148F4"/>
        </w:tc>
      </w:tr>
      <w:tr w:rsidR="007148F4" w14:paraId="2E718E2C" w14:textId="77777777" w:rsidTr="00C04E50">
        <w:tblPrEx>
          <w:tblW w:w="9634" w:type="dxa"/>
          <w:tblPrExChange w:id="7" w:author="若山　昌仁" w:date="2026-03-13T12:52:00Z" w16du:dateUtc="2026-03-13T03:52:00Z">
            <w:tblPrEx>
              <w:tblW w:w="9634" w:type="dxa"/>
            </w:tblPrEx>
          </w:tblPrExChange>
        </w:tblPrEx>
        <w:trPr>
          <w:trHeight w:val="355"/>
          <w:trPrChange w:id="8" w:author="若山　昌仁" w:date="2026-03-13T12:52:00Z" w16du:dateUtc="2026-03-13T03:52:00Z">
            <w:trPr>
              <w:trHeight w:val="355"/>
            </w:trPr>
          </w:trPrChange>
        </w:trPr>
        <w:tc>
          <w:tcPr>
            <w:tcW w:w="153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  <w:tcPrChange w:id="9" w:author="若山　昌仁" w:date="2026-03-13T12:52:00Z" w16du:dateUtc="2026-03-13T03:52:00Z">
              <w:tcPr>
                <w:tcW w:w="1532" w:type="dxa"/>
                <w:vMerge w:val="restart"/>
                <w:tcBorders>
                  <w:top w:val="single" w:sz="12" w:space="0" w:color="auto"/>
                  <w:left w:val="single" w:sz="12" w:space="0" w:color="auto"/>
                </w:tcBorders>
                <w:vAlign w:val="center"/>
              </w:tcPr>
            </w:tcPrChange>
          </w:tcPr>
          <w:p w14:paraId="04C098B2" w14:textId="77777777" w:rsidR="007148F4" w:rsidRDefault="007148F4" w:rsidP="007148F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42" w:type="dxa"/>
            <w:gridSpan w:val="2"/>
            <w:tcBorders>
              <w:top w:val="single" w:sz="12" w:space="0" w:color="auto"/>
            </w:tcBorders>
            <w:tcPrChange w:id="10" w:author="若山　昌仁" w:date="2026-03-13T12:52:00Z" w16du:dateUtc="2026-03-13T03:52:00Z">
              <w:tcPr>
                <w:tcW w:w="1142" w:type="dxa"/>
                <w:gridSpan w:val="2"/>
                <w:tcBorders>
                  <w:top w:val="single" w:sz="12" w:space="0" w:color="auto"/>
                </w:tcBorders>
              </w:tcPr>
            </w:tcPrChange>
          </w:tcPr>
          <w:p w14:paraId="6BAE94B1" w14:textId="77777777" w:rsidR="007148F4" w:rsidRDefault="007148F4" w:rsidP="00B607A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960" w:type="dxa"/>
            <w:gridSpan w:val="2"/>
            <w:tcBorders>
              <w:top w:val="single" w:sz="12" w:space="0" w:color="auto"/>
              <w:right w:val="single" w:sz="12" w:space="0" w:color="auto"/>
            </w:tcBorders>
            <w:tcPrChange w:id="11" w:author="若山　昌仁" w:date="2026-03-13T12:52:00Z" w16du:dateUtc="2026-03-13T03:52:00Z">
              <w:tcPr>
                <w:tcW w:w="6960" w:type="dxa"/>
                <w:gridSpan w:val="2"/>
                <w:tcBorders>
                  <w:top w:val="single" w:sz="12" w:space="0" w:color="auto"/>
                  <w:right w:val="single" w:sz="12" w:space="0" w:color="auto"/>
                </w:tcBorders>
              </w:tcPr>
            </w:tcPrChange>
          </w:tcPr>
          <w:p w14:paraId="238B34B3" w14:textId="77777777" w:rsidR="007148F4" w:rsidRDefault="007148F4" w:rsidP="007148F4">
            <w:pPr>
              <w:spacing w:line="220" w:lineRule="exact"/>
            </w:pPr>
            <w:r w:rsidRPr="007148F4">
              <w:rPr>
                <w:rFonts w:hint="eastAsia"/>
                <w:sz w:val="16"/>
              </w:rPr>
              <w:t>〒</w:t>
            </w:r>
          </w:p>
        </w:tc>
      </w:tr>
      <w:tr w:rsidR="007148F4" w14:paraId="28769CA8" w14:textId="77777777" w:rsidTr="004361F3">
        <w:trPr>
          <w:trHeight w:val="355"/>
        </w:trPr>
        <w:tc>
          <w:tcPr>
            <w:tcW w:w="1532" w:type="dxa"/>
            <w:vMerge/>
            <w:tcBorders>
              <w:left w:val="single" w:sz="12" w:space="0" w:color="auto"/>
            </w:tcBorders>
            <w:vAlign w:val="center"/>
          </w:tcPr>
          <w:p w14:paraId="5567EAFA" w14:textId="77777777" w:rsidR="007148F4" w:rsidRDefault="007148F4" w:rsidP="007148F4">
            <w:pPr>
              <w:jc w:val="center"/>
            </w:pPr>
          </w:p>
        </w:tc>
        <w:tc>
          <w:tcPr>
            <w:tcW w:w="1142" w:type="dxa"/>
            <w:gridSpan w:val="2"/>
          </w:tcPr>
          <w:p w14:paraId="0EAE4D1E" w14:textId="77777777" w:rsidR="007148F4" w:rsidRDefault="007148F4" w:rsidP="00B607A7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960" w:type="dxa"/>
            <w:gridSpan w:val="2"/>
            <w:tcBorders>
              <w:right w:val="single" w:sz="12" w:space="0" w:color="auto"/>
            </w:tcBorders>
          </w:tcPr>
          <w:p w14:paraId="4FD138A3" w14:textId="77777777" w:rsidR="007148F4" w:rsidRDefault="007148F4" w:rsidP="007148F4"/>
        </w:tc>
      </w:tr>
      <w:tr w:rsidR="007148F4" w14:paraId="47CFDF52" w14:textId="77777777" w:rsidTr="00370B75">
        <w:trPr>
          <w:trHeight w:val="675"/>
        </w:trPr>
        <w:tc>
          <w:tcPr>
            <w:tcW w:w="153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64B1E5" w14:textId="77777777" w:rsidR="007148F4" w:rsidRDefault="007148F4" w:rsidP="007148F4">
            <w:pPr>
              <w:jc w:val="center"/>
            </w:pPr>
          </w:p>
        </w:tc>
        <w:tc>
          <w:tcPr>
            <w:tcW w:w="1142" w:type="dxa"/>
            <w:gridSpan w:val="2"/>
            <w:tcBorders>
              <w:bottom w:val="single" w:sz="12" w:space="0" w:color="auto"/>
            </w:tcBorders>
          </w:tcPr>
          <w:p w14:paraId="5709885D" w14:textId="4CD16B2A" w:rsidR="007148F4" w:rsidRPr="007148F4" w:rsidRDefault="007148F4" w:rsidP="00B607A7">
            <w:pPr>
              <w:jc w:val="center"/>
              <w:rPr>
                <w:sz w:val="18"/>
              </w:rPr>
            </w:pPr>
            <w:r w:rsidRPr="00C04E50">
              <w:rPr>
                <w:rFonts w:hint="eastAsia"/>
                <w:w w:val="84"/>
                <w:kern w:val="0"/>
                <w:sz w:val="18"/>
                <w:fitText w:val="900" w:id="1967441408"/>
              </w:rPr>
              <w:t>メールアドレ</w:t>
            </w:r>
            <w:r w:rsidRPr="00C04E50">
              <w:rPr>
                <w:rFonts w:hint="eastAsia"/>
                <w:w w:val="84"/>
                <w:kern w:val="0"/>
                <w:sz w:val="18"/>
                <w:fitText w:val="900" w:id="1967441408"/>
                <w:rPrChange w:id="12" w:author="若山　昌仁" w:date="2026-03-13T12:52:00Z" w16du:dateUtc="2026-03-13T03:52:00Z">
                  <w:rPr>
                    <w:rFonts w:hint="eastAsia"/>
                    <w:spacing w:val="14"/>
                    <w:w w:val="84"/>
                    <w:kern w:val="0"/>
                    <w:sz w:val="18"/>
                    <w:fitText w:val="900" w:id="1967441408"/>
                  </w:rPr>
                </w:rPrChange>
              </w:rPr>
              <w:t>ス</w:t>
            </w:r>
            <w:ins w:id="13" w:author="若山　昌仁" w:date="2026-03-13T12:52:00Z" w16du:dateUtc="2026-03-13T03:52:00Z">
              <w:r w:rsidR="00C04E50">
                <w:rPr>
                  <w:rFonts w:hint="eastAsia"/>
                  <w:kern w:val="0"/>
                  <w:sz w:val="18"/>
                </w:rPr>
                <w:t>※</w:t>
              </w:r>
            </w:ins>
          </w:p>
        </w:tc>
        <w:tc>
          <w:tcPr>
            <w:tcW w:w="696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3C14063" w14:textId="77777777" w:rsidR="007148F4" w:rsidRDefault="007148F4" w:rsidP="007148F4"/>
        </w:tc>
      </w:tr>
    </w:tbl>
    <w:p w14:paraId="0CB71FF7" w14:textId="77777777" w:rsidR="0088433D" w:rsidRDefault="0088433D" w:rsidP="0088433D">
      <w:pPr>
        <w:spacing w:line="300" w:lineRule="exact"/>
      </w:pPr>
      <w:r>
        <w:rPr>
          <w:rFonts w:hint="eastAsia"/>
        </w:rPr>
        <w:t>注）自筆・楷書で記入するか、</w:t>
      </w:r>
      <w:r>
        <w:t>wordファイルに直接入力して作成してください。</w:t>
      </w:r>
    </w:p>
    <w:p w14:paraId="6851EBAB" w14:textId="77777777" w:rsidR="004A1BA0" w:rsidRDefault="0088433D" w:rsidP="0088433D">
      <w:pPr>
        <w:spacing w:line="300" w:lineRule="exact"/>
        <w:ind w:firstLineChars="150" w:firstLine="315"/>
      </w:pPr>
      <w:r>
        <w:rPr>
          <w:rFonts w:hint="eastAsia"/>
        </w:rPr>
        <w:t>ただし、生物科学専攻志願者については、自筆・楷書で記入したもののみ受け付けます。</w:t>
      </w:r>
    </w:p>
    <w:p w14:paraId="20F5EB42" w14:textId="59E2847F" w:rsidR="004361F3" w:rsidRPr="007148F4" w:rsidRDefault="00C04E50" w:rsidP="004361F3">
      <w:pPr>
        <w:spacing w:line="300" w:lineRule="exact"/>
        <w:ind w:firstLineChars="150" w:firstLine="315"/>
      </w:pPr>
      <w:del w:id="14" w:author="若山　昌仁" w:date="2026-03-13T12:52:00Z" w16du:dateUtc="2026-03-13T03:52:00Z">
        <w:r w:rsidDel="00C04E50">
          <w:rPr>
            <w:rFonts w:hint="eastAsia"/>
          </w:rPr>
          <w:delText>また、</w:delText>
        </w:r>
      </w:del>
      <w:ins w:id="15" w:author="若山　昌仁" w:date="2026-03-13T12:52:00Z" w16du:dateUtc="2026-03-13T03:52:00Z">
        <w:r>
          <w:rPr>
            <w:rFonts w:hint="eastAsia"/>
          </w:rPr>
          <w:t>※</w:t>
        </w:r>
      </w:ins>
      <w:r w:rsidR="004361F3">
        <w:rPr>
          <w:rFonts w:hint="eastAsia"/>
        </w:rPr>
        <w:t>メールアドレスの文字で判別しにくい文字（</w:t>
      </w:r>
      <w:r w:rsidR="004361F3">
        <w:t>O(オー)、0(ゼロ)等）は</w:t>
      </w:r>
      <w:r w:rsidR="004361F3">
        <w:rPr>
          <w:rFonts w:hint="eastAsia"/>
        </w:rPr>
        <w:t>ルビをふってください。</w:t>
      </w:r>
    </w:p>
    <w:sectPr w:rsidR="004361F3" w:rsidRPr="007148F4" w:rsidSect="0088433D">
      <w:pgSz w:w="11906" w:h="16838"/>
      <w:pgMar w:top="96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F03AB" w14:textId="77777777" w:rsidR="009B17ED" w:rsidRDefault="009B17ED" w:rsidP="007148F4">
      <w:r>
        <w:separator/>
      </w:r>
    </w:p>
  </w:endnote>
  <w:endnote w:type="continuationSeparator" w:id="0">
    <w:p w14:paraId="5330C411" w14:textId="77777777" w:rsidR="009B17ED" w:rsidRDefault="009B17ED" w:rsidP="0071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*Meiryo-1467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ABF4D" w14:textId="77777777" w:rsidR="009B17ED" w:rsidRDefault="009B17ED" w:rsidP="007148F4">
      <w:r>
        <w:separator/>
      </w:r>
    </w:p>
  </w:footnote>
  <w:footnote w:type="continuationSeparator" w:id="0">
    <w:p w14:paraId="4C86D039" w14:textId="77777777" w:rsidR="009B17ED" w:rsidRDefault="009B17ED" w:rsidP="007148F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若山　昌仁">
    <w15:presenceInfo w15:providerId="AD" w15:userId="S::u053048k@icho2.osaka-u.ac.jp::7dbfa91d-c2c3-4557-9814-0fe2fcd305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F4"/>
    <w:rsid w:val="00137BAA"/>
    <w:rsid w:val="00285DC7"/>
    <w:rsid w:val="00370B75"/>
    <w:rsid w:val="004361F3"/>
    <w:rsid w:val="004A1BA0"/>
    <w:rsid w:val="00696790"/>
    <w:rsid w:val="007148F4"/>
    <w:rsid w:val="0088433D"/>
    <w:rsid w:val="009B17ED"/>
    <w:rsid w:val="00A8228C"/>
    <w:rsid w:val="00B018E8"/>
    <w:rsid w:val="00B3639F"/>
    <w:rsid w:val="00B607A7"/>
    <w:rsid w:val="00B62908"/>
    <w:rsid w:val="00C04E50"/>
    <w:rsid w:val="00EA1C1C"/>
    <w:rsid w:val="00EB381F"/>
    <w:rsid w:val="00FA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ABDFE16"/>
  <w15:chartTrackingRefBased/>
  <w15:docId w15:val="{DBD777F6-1B87-4F5A-9106-27461DA0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137BAA"/>
  </w:style>
  <w:style w:type="paragraph" w:styleId="a5">
    <w:name w:val="header"/>
    <w:basedOn w:val="a"/>
    <w:link w:val="a6"/>
    <w:uiPriority w:val="99"/>
    <w:unhideWhenUsed/>
    <w:rsid w:val="00137B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7BAA"/>
  </w:style>
  <w:style w:type="paragraph" w:styleId="a7">
    <w:name w:val="footer"/>
    <w:basedOn w:val="a"/>
    <w:link w:val="a8"/>
    <w:uiPriority w:val="99"/>
    <w:unhideWhenUsed/>
    <w:rsid w:val="00137B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7BAA"/>
  </w:style>
  <w:style w:type="character" w:styleId="a9">
    <w:name w:val="annotation reference"/>
    <w:basedOn w:val="a0"/>
    <w:uiPriority w:val="99"/>
    <w:semiHidden/>
    <w:unhideWhenUsed/>
    <w:rsid w:val="00285DC7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85DC7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85DC7"/>
  </w:style>
  <w:style w:type="paragraph" w:styleId="ac">
    <w:name w:val="annotation subject"/>
    <w:basedOn w:val="aa"/>
    <w:next w:val="aa"/>
    <w:link w:val="ad"/>
    <w:uiPriority w:val="99"/>
    <w:semiHidden/>
    <w:unhideWhenUsed/>
    <w:rsid w:val="00285DC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85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225</Words>
  <Characters>79</Characters>
  <Application>Microsoft Office Word</Application>
  <DocSecurity>0</DocSecurity>
  <Lines>15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章洋</dc:creator>
  <cp:keywords/>
  <dc:description/>
  <cp:lastModifiedBy>若山　昌仁</cp:lastModifiedBy>
  <cp:revision>11</cp:revision>
  <dcterms:created xsi:type="dcterms:W3CDTF">2020-05-20T05:37:00Z</dcterms:created>
  <dcterms:modified xsi:type="dcterms:W3CDTF">2026-03-13T03:53:00Z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a269beb8d96bf68d1c9f8d4dd35c3cd31c44e7cc3e5920892ae7dbc2d914f0a0</vt:lpwstr>
  </property>
</Properties>
</file>